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D29" w:rsidRDefault="004C3D29" w:rsidP="004C3D29">
      <w:pPr>
        <w:jc w:val="center"/>
        <w:rPr>
          <w:color w:val="000000"/>
        </w:rPr>
      </w:pPr>
    </w:p>
    <w:p w:rsidR="004C3D29" w:rsidRDefault="004C3D29" w:rsidP="004C3D29">
      <w:pPr>
        <w:jc w:val="center"/>
        <w:rPr>
          <w:color w:val="000000"/>
        </w:rPr>
      </w:pPr>
    </w:p>
    <w:p w:rsidR="004C3D29" w:rsidRDefault="004C3D29" w:rsidP="004C3D29">
      <w:pPr>
        <w:jc w:val="center"/>
        <w:rPr>
          <w:color w:val="000000"/>
        </w:rPr>
      </w:pPr>
    </w:p>
    <w:p w:rsidR="004C3D29" w:rsidRDefault="004C3D29" w:rsidP="004C3D29">
      <w:pPr>
        <w:jc w:val="center"/>
        <w:rPr>
          <w:color w:val="000000"/>
        </w:rPr>
      </w:pPr>
    </w:p>
    <w:p w:rsidR="004C3D29" w:rsidRDefault="004C3D29" w:rsidP="004C3D29">
      <w:pPr>
        <w:adjustRightInd w:val="0"/>
        <w:spacing w:line="800" w:lineRule="exact"/>
        <w:jc w:val="center"/>
        <w:textAlignment w:val="baseline"/>
        <w:rPr>
          <w:rFonts w:eastAsia="华文中宋"/>
          <w:b/>
          <w:kern w:val="0"/>
          <w:sz w:val="52"/>
        </w:rPr>
      </w:pPr>
      <w:r>
        <w:rPr>
          <w:rFonts w:eastAsia="华文中宋"/>
          <w:b/>
          <w:kern w:val="0"/>
          <w:sz w:val="52"/>
        </w:rPr>
        <w:t>202</w:t>
      </w:r>
      <w:r>
        <w:rPr>
          <w:rFonts w:eastAsia="华文中宋" w:hint="eastAsia"/>
          <w:b/>
          <w:kern w:val="0"/>
          <w:sz w:val="52"/>
        </w:rPr>
        <w:t>5</w:t>
      </w:r>
      <w:r>
        <w:rPr>
          <w:rFonts w:eastAsia="华文中宋"/>
          <w:b/>
          <w:kern w:val="0"/>
          <w:sz w:val="52"/>
        </w:rPr>
        <w:t>年</w:t>
      </w:r>
      <w:r>
        <w:rPr>
          <w:rFonts w:eastAsia="华文中宋" w:hint="eastAsia"/>
          <w:b/>
          <w:kern w:val="0"/>
          <w:sz w:val="52"/>
        </w:rPr>
        <w:t>度北京大学思政课教学管理研究课题</w:t>
      </w:r>
      <w:r>
        <w:rPr>
          <w:rFonts w:eastAsia="华文中宋"/>
          <w:b/>
          <w:kern w:val="0"/>
          <w:sz w:val="52"/>
        </w:rPr>
        <w:t>项目申请书</w:t>
      </w:r>
    </w:p>
    <w:p w:rsidR="004C3D29" w:rsidRDefault="004C3D29" w:rsidP="004C3D29">
      <w:pPr>
        <w:rPr>
          <w:rFonts w:eastAsia="黑体"/>
          <w:color w:val="000000"/>
        </w:rPr>
      </w:pPr>
    </w:p>
    <w:p w:rsidR="004C3D29" w:rsidRDefault="004C3D29" w:rsidP="004C3D29">
      <w:pPr>
        <w:rPr>
          <w:rFonts w:eastAsia="黑体"/>
          <w:color w:val="000000"/>
        </w:rPr>
      </w:pPr>
    </w:p>
    <w:p w:rsidR="004C3D29" w:rsidRDefault="004C3D29" w:rsidP="004C3D29">
      <w:pPr>
        <w:rPr>
          <w:rFonts w:eastAsia="黑体"/>
          <w:color w:val="000000"/>
        </w:rPr>
      </w:pPr>
    </w:p>
    <w:p w:rsidR="004C3D29" w:rsidRDefault="004C3D29" w:rsidP="004C3D29">
      <w:pPr>
        <w:rPr>
          <w:rFonts w:eastAsia="黑体"/>
          <w:color w:val="000000"/>
        </w:rPr>
      </w:pPr>
    </w:p>
    <w:p w:rsidR="004C3D29" w:rsidRDefault="004C3D29" w:rsidP="004C3D29">
      <w:pPr>
        <w:rPr>
          <w:rFonts w:eastAsia="黑体"/>
          <w:color w:val="000000"/>
        </w:rPr>
      </w:pPr>
    </w:p>
    <w:p w:rsidR="004C3D29" w:rsidRDefault="004C3D29" w:rsidP="004C3D29">
      <w:pPr>
        <w:ind w:firstLineChars="453" w:firstLine="955"/>
        <w:rPr>
          <w:rFonts w:ascii="仿宋" w:eastAsia="仿宋" w:hAnsi="仿宋"/>
          <w:b/>
          <w:bCs/>
          <w:szCs w:val="21"/>
          <w:u w:val="single"/>
        </w:rPr>
      </w:pPr>
    </w:p>
    <w:p w:rsidR="004C3D29" w:rsidRDefault="004C3D29" w:rsidP="004C3D29">
      <w:pPr>
        <w:ind w:firstLineChars="453" w:firstLine="955"/>
        <w:rPr>
          <w:rFonts w:ascii="仿宋" w:eastAsia="仿宋" w:hAnsi="仿宋"/>
          <w:b/>
          <w:bCs/>
          <w:szCs w:val="21"/>
          <w:u w:val="single"/>
        </w:rPr>
      </w:pPr>
    </w:p>
    <w:p w:rsidR="004C3D29" w:rsidRDefault="004C3D29" w:rsidP="004C3D29">
      <w:pPr>
        <w:ind w:firstLineChars="453" w:firstLine="955"/>
        <w:rPr>
          <w:rFonts w:ascii="仿宋" w:eastAsia="仿宋" w:hAnsi="仿宋"/>
          <w:b/>
          <w:bCs/>
          <w:szCs w:val="21"/>
          <w:u w:val="single"/>
        </w:rPr>
      </w:pPr>
    </w:p>
    <w:p w:rsidR="004C3D29" w:rsidRDefault="004C3D29" w:rsidP="004C3D29">
      <w:pPr>
        <w:ind w:firstLineChars="453" w:firstLine="955"/>
        <w:rPr>
          <w:rFonts w:ascii="仿宋" w:eastAsia="仿宋" w:hAnsi="仿宋"/>
          <w:b/>
          <w:bCs/>
          <w:szCs w:val="21"/>
          <w:u w:val="single"/>
        </w:rPr>
      </w:pPr>
    </w:p>
    <w:p w:rsidR="004C3D29" w:rsidRDefault="004C3D29" w:rsidP="004C3D29">
      <w:pPr>
        <w:ind w:firstLineChars="453" w:firstLine="1455"/>
        <w:rPr>
          <w:rFonts w:ascii="仿宋" w:eastAsia="仿宋" w:hAnsi="仿宋"/>
          <w:b/>
          <w:bCs/>
          <w:szCs w:val="21"/>
          <w:u w:val="single"/>
        </w:rPr>
      </w:pPr>
      <w:r>
        <w:rPr>
          <w:rFonts w:ascii="仿宋" w:eastAsia="仿宋" w:hAnsi="仿宋" w:hint="eastAsia"/>
          <w:b/>
          <w:bCs/>
          <w:sz w:val="32"/>
        </w:rPr>
        <w:t xml:space="preserve">课题名称 </w:t>
      </w:r>
      <w:r>
        <w:rPr>
          <w:rFonts w:ascii="仿宋" w:eastAsia="仿宋" w:hAnsi="仿宋" w:hint="eastAsia"/>
          <w:b/>
          <w:bCs/>
          <w:sz w:val="32"/>
          <w:u w:val="single"/>
        </w:rPr>
        <w:t xml:space="preserve">                           </w:t>
      </w:r>
    </w:p>
    <w:p w:rsidR="004C3D29" w:rsidRDefault="004C3D29" w:rsidP="004C3D29">
      <w:pPr>
        <w:ind w:firstLineChars="453" w:firstLine="955"/>
        <w:rPr>
          <w:rFonts w:ascii="仿宋" w:eastAsia="仿宋" w:hAnsi="仿宋"/>
          <w:b/>
          <w:bCs/>
          <w:szCs w:val="21"/>
          <w:u w:val="single"/>
        </w:rPr>
      </w:pPr>
    </w:p>
    <w:p w:rsidR="004C3D29" w:rsidRDefault="004C3D29" w:rsidP="004C3D29">
      <w:pPr>
        <w:ind w:firstLineChars="453" w:firstLine="1455"/>
        <w:rPr>
          <w:rFonts w:ascii="仿宋" w:eastAsia="仿宋" w:hAnsi="仿宋"/>
          <w:b/>
          <w:bCs/>
          <w:szCs w:val="21"/>
          <w:u w:val="single"/>
        </w:rPr>
      </w:pPr>
      <w:r>
        <w:rPr>
          <w:rFonts w:ascii="仿宋" w:eastAsia="仿宋" w:hAnsi="仿宋" w:hint="eastAsia"/>
          <w:b/>
          <w:bCs/>
          <w:sz w:val="32"/>
        </w:rPr>
        <w:t>申 请 人</w:t>
      </w:r>
      <w:r>
        <w:rPr>
          <w:rFonts w:ascii="仿宋" w:eastAsia="仿宋" w:hAnsi="仿宋" w:hint="eastAsia"/>
          <w:b/>
          <w:bCs/>
          <w:sz w:val="32"/>
          <w:u w:val="single"/>
        </w:rPr>
        <w:t xml:space="preserve">                            </w:t>
      </w:r>
    </w:p>
    <w:p w:rsidR="004C3D29" w:rsidRDefault="004C3D29" w:rsidP="004C3D29">
      <w:pPr>
        <w:ind w:firstLineChars="453" w:firstLine="955"/>
        <w:rPr>
          <w:rFonts w:ascii="仿宋" w:eastAsia="仿宋" w:hAnsi="仿宋"/>
          <w:b/>
          <w:bCs/>
          <w:szCs w:val="21"/>
          <w:u w:val="single"/>
        </w:rPr>
      </w:pPr>
    </w:p>
    <w:p w:rsidR="004C3D29" w:rsidRDefault="004C3D29" w:rsidP="004C3D29">
      <w:pPr>
        <w:ind w:firstLineChars="453" w:firstLine="1455"/>
        <w:rPr>
          <w:rFonts w:ascii="仿宋" w:eastAsia="仿宋" w:hAnsi="仿宋"/>
          <w:b/>
          <w:bCs/>
          <w:szCs w:val="21"/>
          <w:u w:val="single"/>
        </w:rPr>
      </w:pPr>
      <w:r>
        <w:rPr>
          <w:rFonts w:ascii="仿宋" w:eastAsia="仿宋" w:hAnsi="仿宋" w:hint="eastAsia"/>
          <w:b/>
          <w:bCs/>
          <w:sz w:val="32"/>
        </w:rPr>
        <w:t xml:space="preserve">责任单位 </w:t>
      </w:r>
      <w:r>
        <w:rPr>
          <w:rFonts w:ascii="仿宋" w:eastAsia="仿宋" w:hAnsi="仿宋" w:hint="eastAsia"/>
          <w:b/>
          <w:bCs/>
          <w:sz w:val="32"/>
          <w:u w:val="single"/>
        </w:rPr>
        <w:t xml:space="preserve">                           </w:t>
      </w:r>
    </w:p>
    <w:p w:rsidR="004C3D29" w:rsidRDefault="004C3D29" w:rsidP="004C3D29">
      <w:pPr>
        <w:ind w:firstLineChars="453" w:firstLine="955"/>
        <w:rPr>
          <w:rFonts w:ascii="仿宋" w:eastAsia="仿宋" w:hAnsi="仿宋"/>
          <w:b/>
          <w:bCs/>
          <w:szCs w:val="21"/>
          <w:u w:val="single"/>
        </w:rPr>
      </w:pPr>
    </w:p>
    <w:p w:rsidR="004C3D29" w:rsidRDefault="004C3D29" w:rsidP="004C3D29">
      <w:pPr>
        <w:ind w:firstLineChars="453" w:firstLine="1455"/>
        <w:rPr>
          <w:rFonts w:ascii="仿宋" w:eastAsia="仿宋" w:hAnsi="仿宋"/>
          <w:b/>
          <w:bCs/>
          <w:sz w:val="32"/>
          <w:u w:val="single"/>
        </w:rPr>
      </w:pPr>
      <w:r>
        <w:rPr>
          <w:rFonts w:ascii="仿宋" w:eastAsia="仿宋" w:hAnsi="仿宋" w:hint="eastAsia"/>
          <w:b/>
          <w:bCs/>
          <w:sz w:val="32"/>
        </w:rPr>
        <w:t xml:space="preserve">填表日期 </w:t>
      </w:r>
      <w:r>
        <w:rPr>
          <w:rFonts w:ascii="仿宋" w:eastAsia="仿宋" w:hAnsi="仿宋" w:hint="eastAsia"/>
          <w:b/>
          <w:bCs/>
          <w:sz w:val="32"/>
          <w:u w:val="single"/>
        </w:rPr>
        <w:t xml:space="preserve">                           </w:t>
      </w:r>
    </w:p>
    <w:p w:rsidR="004C3D29" w:rsidRDefault="004C3D29" w:rsidP="004C3D29">
      <w:pPr>
        <w:rPr>
          <w:rFonts w:eastAsia="黑体"/>
          <w:color w:val="000000"/>
        </w:rPr>
      </w:pPr>
    </w:p>
    <w:p w:rsidR="004C3D29" w:rsidRDefault="004C3D29" w:rsidP="004C3D29">
      <w:pPr>
        <w:rPr>
          <w:rFonts w:eastAsia="黑体"/>
          <w:color w:val="000000"/>
        </w:rPr>
      </w:pPr>
    </w:p>
    <w:p w:rsidR="004C3D29" w:rsidRDefault="004C3D29" w:rsidP="004C3D29">
      <w:pPr>
        <w:rPr>
          <w:rFonts w:eastAsia="黑体"/>
          <w:color w:val="000000"/>
        </w:rPr>
      </w:pPr>
    </w:p>
    <w:p w:rsidR="004C3D29" w:rsidRDefault="004C3D29" w:rsidP="004C3D29">
      <w:pPr>
        <w:rPr>
          <w:rFonts w:eastAsia="黑体"/>
          <w:color w:val="000000"/>
        </w:rPr>
      </w:pPr>
    </w:p>
    <w:p w:rsidR="004C3D29" w:rsidRDefault="004C3D29" w:rsidP="004C3D29">
      <w:pPr>
        <w:rPr>
          <w:rFonts w:eastAsia="黑体"/>
          <w:color w:val="000000"/>
        </w:rPr>
      </w:pPr>
    </w:p>
    <w:p w:rsidR="004C3D29" w:rsidRDefault="004C3D29" w:rsidP="004C3D29">
      <w:pPr>
        <w:rPr>
          <w:rFonts w:eastAsia="黑体"/>
          <w:color w:val="000000"/>
        </w:rPr>
      </w:pPr>
    </w:p>
    <w:p w:rsidR="004C3D29" w:rsidRDefault="004C3D29" w:rsidP="004C3D29">
      <w:pPr>
        <w:adjustRightInd w:val="0"/>
        <w:textAlignment w:val="baseline"/>
        <w:rPr>
          <w:rFonts w:eastAsia="仿宋_GB2312"/>
          <w:color w:val="000000"/>
          <w:sz w:val="32"/>
        </w:rPr>
      </w:pPr>
    </w:p>
    <w:p w:rsidR="004C3D29" w:rsidRDefault="004C3D29" w:rsidP="004C3D29">
      <w:pPr>
        <w:adjustRightInd w:val="0"/>
        <w:spacing w:line="240" w:lineRule="atLeast"/>
        <w:jc w:val="center"/>
        <w:textAlignment w:val="baseline"/>
        <w:rPr>
          <w:rFonts w:eastAsia="楷体"/>
          <w:kern w:val="0"/>
          <w:szCs w:val="21"/>
        </w:rPr>
      </w:pPr>
      <w:bookmarkStart w:id="0" w:name="_Hlk163394800"/>
      <w:r>
        <w:rPr>
          <w:rFonts w:eastAsia="楷体" w:hint="eastAsia"/>
          <w:kern w:val="0"/>
          <w:sz w:val="32"/>
        </w:rPr>
        <w:t>北京大学马克思主义学院</w:t>
      </w:r>
    </w:p>
    <w:p w:rsidR="004C3D29" w:rsidRDefault="004C3D29" w:rsidP="004C3D29">
      <w:pPr>
        <w:adjustRightInd w:val="0"/>
        <w:spacing w:line="240" w:lineRule="atLeast"/>
        <w:jc w:val="center"/>
        <w:textAlignment w:val="baseline"/>
        <w:rPr>
          <w:rFonts w:eastAsia="楷体"/>
          <w:kern w:val="0"/>
          <w:sz w:val="32"/>
        </w:rPr>
      </w:pPr>
      <w:del w:id="1" w:author="Microsoft 帐户" w:date="2025-06-18T08:50:00Z">
        <w:r w:rsidDel="00930A32">
          <w:rPr>
            <w:rFonts w:eastAsia="楷体" w:hint="eastAsia"/>
            <w:kern w:val="0"/>
            <w:sz w:val="32"/>
          </w:rPr>
          <w:delText>2025</w:delText>
        </w:r>
        <w:r w:rsidDel="00930A32">
          <w:rPr>
            <w:rFonts w:eastAsia="楷体" w:hint="eastAsia"/>
            <w:kern w:val="0"/>
            <w:sz w:val="32"/>
          </w:rPr>
          <w:delText>年</w:delText>
        </w:r>
        <w:r w:rsidDel="00930A32">
          <w:rPr>
            <w:rFonts w:eastAsia="楷体" w:hint="eastAsia"/>
            <w:kern w:val="0"/>
            <w:sz w:val="32"/>
          </w:rPr>
          <w:delText>5</w:delText>
        </w:r>
      </w:del>
      <w:ins w:id="2" w:author="Microsoft 帐户" w:date="2025-06-18T08:50:00Z">
        <w:r>
          <w:rPr>
            <w:rFonts w:eastAsia="楷体" w:hint="eastAsia"/>
            <w:kern w:val="0"/>
            <w:sz w:val="32"/>
          </w:rPr>
          <w:t>2025</w:t>
        </w:r>
        <w:r>
          <w:rPr>
            <w:rFonts w:eastAsia="楷体" w:hint="eastAsia"/>
            <w:kern w:val="0"/>
            <w:sz w:val="32"/>
          </w:rPr>
          <w:t>年</w:t>
        </w:r>
      </w:ins>
    </w:p>
    <w:bookmarkEnd w:id="0"/>
    <w:p w:rsidR="004C3D29" w:rsidRDefault="004C3D29" w:rsidP="004C3D29">
      <w:pPr>
        <w:spacing w:afterLines="20" w:after="62"/>
        <w:jc w:val="center"/>
        <w:rPr>
          <w:rFonts w:ascii="黑体" w:eastAsia="黑体"/>
          <w:color w:val="000000"/>
          <w:sz w:val="32"/>
          <w:szCs w:val="32"/>
        </w:rPr>
      </w:pPr>
    </w:p>
    <w:p w:rsidR="004C3D29" w:rsidRDefault="004C3D29" w:rsidP="004C3D29">
      <w:pPr>
        <w:spacing w:line="480" w:lineRule="auto"/>
        <w:rPr>
          <w:rFonts w:eastAsia="黑体"/>
          <w:color w:val="000000"/>
          <w:sz w:val="32"/>
        </w:rPr>
      </w:pPr>
      <w:r>
        <w:rPr>
          <w:rFonts w:eastAsia="黑体" w:hint="eastAsia"/>
          <w:color w:val="000000"/>
          <w:sz w:val="32"/>
        </w:rPr>
        <w:lastRenderedPageBreak/>
        <w:t>一、</w:t>
      </w:r>
      <w:r w:rsidR="00B406A9">
        <w:rPr>
          <w:rFonts w:eastAsia="黑体" w:hint="eastAsia"/>
          <w:color w:val="000000"/>
          <w:sz w:val="32"/>
        </w:rPr>
        <w:t>基本信息</w:t>
      </w:r>
    </w:p>
    <w:tbl>
      <w:tblPr>
        <w:tblW w:w="101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0"/>
        <w:gridCol w:w="1417"/>
        <w:gridCol w:w="1418"/>
        <w:gridCol w:w="1454"/>
        <w:gridCol w:w="1522"/>
        <w:gridCol w:w="1241"/>
        <w:gridCol w:w="1661"/>
      </w:tblGrid>
      <w:tr w:rsidR="004C3D29" w:rsidTr="00274557">
        <w:trPr>
          <w:cantSplit/>
          <w:trHeight w:val="614"/>
          <w:jc w:val="center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C3D29" w:rsidRDefault="004C3D29" w:rsidP="0027455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课题名称</w:t>
            </w:r>
          </w:p>
        </w:tc>
        <w:tc>
          <w:tcPr>
            <w:tcW w:w="8713" w:type="dxa"/>
            <w:gridSpan w:val="6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8" w:space="0" w:color="auto"/>
            </w:tcBorders>
          </w:tcPr>
          <w:p w:rsidR="004C3D29" w:rsidRDefault="004C3D29" w:rsidP="00274557">
            <w:pPr>
              <w:rPr>
                <w:color w:val="000000"/>
              </w:rPr>
            </w:pPr>
          </w:p>
        </w:tc>
      </w:tr>
      <w:tr w:rsidR="004C3D29" w:rsidTr="00274557">
        <w:trPr>
          <w:cantSplit/>
          <w:trHeight w:val="494"/>
          <w:jc w:val="center"/>
        </w:trPr>
        <w:tc>
          <w:tcPr>
            <w:tcW w:w="140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C3D29" w:rsidRDefault="004C3D29" w:rsidP="0027455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关键词</w:t>
            </w:r>
          </w:p>
        </w:tc>
        <w:tc>
          <w:tcPr>
            <w:tcW w:w="87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</w:tcPr>
          <w:p w:rsidR="004C3D29" w:rsidRDefault="004C3D29" w:rsidP="00274557">
            <w:pPr>
              <w:rPr>
                <w:color w:val="000000"/>
              </w:rPr>
            </w:pPr>
          </w:p>
        </w:tc>
      </w:tr>
      <w:tr w:rsidR="004C3D29" w:rsidTr="00274557">
        <w:trPr>
          <w:trHeight w:val="548"/>
          <w:jc w:val="center"/>
        </w:trPr>
        <w:tc>
          <w:tcPr>
            <w:tcW w:w="1400" w:type="dxa"/>
            <w:vMerge w:val="restart"/>
            <w:tcBorders>
              <w:top w:val="single" w:sz="6" w:space="0" w:color="000000"/>
              <w:left w:val="single" w:sz="8" w:space="0" w:color="auto"/>
              <w:right w:val="single" w:sz="6" w:space="0" w:color="000000"/>
            </w:tcBorders>
            <w:vAlign w:val="center"/>
          </w:tcPr>
          <w:p w:rsidR="004C3D29" w:rsidRDefault="004C3D29" w:rsidP="0027455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课题负责人</w:t>
            </w:r>
          </w:p>
          <w:p w:rsidR="004C3D29" w:rsidRDefault="004C3D29" w:rsidP="0027455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D29" w:rsidRDefault="004C3D29" w:rsidP="0027455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D29" w:rsidRDefault="004C3D29" w:rsidP="00274557">
            <w:pPr>
              <w:rPr>
                <w:color w:val="000000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D29" w:rsidRDefault="004C3D29" w:rsidP="0027455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D29" w:rsidRDefault="004C3D29" w:rsidP="00274557">
            <w:pPr>
              <w:rPr>
                <w:color w:val="00000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D29" w:rsidRDefault="004C3D29" w:rsidP="0027455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出生日期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:rsidR="004C3D29" w:rsidRDefault="004C3D29" w:rsidP="00274557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:rsidR="004C3D29" w:rsidTr="00274557">
        <w:trPr>
          <w:trHeight w:val="548"/>
          <w:jc w:val="center"/>
        </w:trPr>
        <w:tc>
          <w:tcPr>
            <w:tcW w:w="1400" w:type="dxa"/>
            <w:vMerge/>
            <w:tcBorders>
              <w:left w:val="single" w:sz="8" w:space="0" w:color="auto"/>
              <w:right w:val="single" w:sz="6" w:space="0" w:color="000000"/>
            </w:tcBorders>
            <w:vAlign w:val="center"/>
          </w:tcPr>
          <w:p w:rsidR="004C3D29" w:rsidRDefault="004C3D29" w:rsidP="0027455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D29" w:rsidRDefault="004C3D29" w:rsidP="0027455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学号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D29" w:rsidRDefault="004C3D29" w:rsidP="00274557">
            <w:pPr>
              <w:rPr>
                <w:color w:val="000000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D29" w:rsidRDefault="004C3D29" w:rsidP="00274557">
            <w:pPr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年级</w:t>
            </w:r>
          </w:p>
          <w:p w:rsidR="004C3D29" w:rsidRDefault="004C3D29" w:rsidP="0027455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（如</w:t>
            </w:r>
            <w:r>
              <w:rPr>
                <w:rFonts w:hint="eastAsia"/>
                <w:color w:val="000000"/>
              </w:rPr>
              <w:t>24</w:t>
            </w:r>
            <w:r>
              <w:rPr>
                <w:rFonts w:hint="eastAsia"/>
                <w:color w:val="000000"/>
              </w:rPr>
              <w:t>硕）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D29" w:rsidRDefault="004C3D29" w:rsidP="00274557">
            <w:pPr>
              <w:rPr>
                <w:color w:val="00000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D29" w:rsidRDefault="004C3D29" w:rsidP="0027455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:rsidR="004C3D29" w:rsidRDefault="004C3D29" w:rsidP="00274557">
            <w:pPr>
              <w:rPr>
                <w:color w:val="000000"/>
              </w:rPr>
            </w:pPr>
          </w:p>
        </w:tc>
      </w:tr>
      <w:tr w:rsidR="004C3D29" w:rsidTr="00274557">
        <w:trPr>
          <w:trHeight w:val="590"/>
          <w:jc w:val="center"/>
        </w:trPr>
        <w:tc>
          <w:tcPr>
            <w:tcW w:w="1400" w:type="dxa"/>
            <w:vMerge/>
            <w:tcBorders>
              <w:left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C3D29" w:rsidRDefault="004C3D29" w:rsidP="0027455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D29" w:rsidRDefault="004C3D29" w:rsidP="0027455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手机号</w:t>
            </w:r>
          </w:p>
        </w:tc>
        <w:tc>
          <w:tcPr>
            <w:tcW w:w="2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D29" w:rsidRDefault="004C3D29" w:rsidP="00274557">
            <w:pPr>
              <w:jc w:val="center"/>
              <w:rPr>
                <w:color w:val="000000"/>
              </w:rPr>
            </w:pP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D29" w:rsidRDefault="004C3D29" w:rsidP="00274557">
            <w:pPr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邮箱</w:t>
            </w:r>
          </w:p>
        </w:tc>
        <w:tc>
          <w:tcPr>
            <w:tcW w:w="2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:rsidR="004C3D29" w:rsidRDefault="004C3D29" w:rsidP="00274557">
            <w:pPr>
              <w:rPr>
                <w:color w:val="000000"/>
              </w:rPr>
            </w:pPr>
          </w:p>
        </w:tc>
      </w:tr>
      <w:tr w:rsidR="004C3D29" w:rsidTr="00274557">
        <w:trPr>
          <w:trHeight w:val="646"/>
          <w:jc w:val="center"/>
        </w:trPr>
        <w:tc>
          <w:tcPr>
            <w:tcW w:w="1400" w:type="dxa"/>
            <w:vMerge w:val="restart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C3D29" w:rsidRDefault="004C3D29" w:rsidP="0027455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课题组成员（至多四人）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D29" w:rsidRDefault="004C3D29" w:rsidP="0027455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D29" w:rsidRDefault="004C3D29" w:rsidP="0027455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学号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D29" w:rsidRDefault="004C3D29" w:rsidP="0027455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年级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D29" w:rsidRDefault="004C3D29" w:rsidP="0027455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</w:t>
            </w:r>
          </w:p>
        </w:tc>
        <w:tc>
          <w:tcPr>
            <w:tcW w:w="2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:rsidR="004C3D29" w:rsidRDefault="004C3D29" w:rsidP="0027455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手机号</w:t>
            </w:r>
          </w:p>
        </w:tc>
      </w:tr>
      <w:tr w:rsidR="004C3D29" w:rsidTr="00274557">
        <w:trPr>
          <w:cantSplit/>
          <w:trHeight w:val="534"/>
          <w:jc w:val="center"/>
        </w:trPr>
        <w:tc>
          <w:tcPr>
            <w:tcW w:w="1400" w:type="dxa"/>
            <w:vMerge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C3D29" w:rsidRDefault="004C3D29" w:rsidP="0027455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D29" w:rsidRDefault="004C3D29" w:rsidP="00274557">
            <w:pPr>
              <w:rPr>
                <w:color w:val="000000"/>
              </w:rPr>
            </w:pPr>
          </w:p>
          <w:p w:rsidR="004C3D29" w:rsidRDefault="004C3D29" w:rsidP="00274557">
            <w:pPr>
              <w:rPr>
                <w:color w:val="000000"/>
              </w:rPr>
            </w:pPr>
          </w:p>
          <w:p w:rsidR="004C3D29" w:rsidRDefault="004C3D29" w:rsidP="00274557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D29" w:rsidRDefault="004C3D29" w:rsidP="00274557">
            <w:pPr>
              <w:rPr>
                <w:color w:val="000000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D29" w:rsidRDefault="004C3D29" w:rsidP="00274557">
            <w:pPr>
              <w:rPr>
                <w:color w:val="000000"/>
              </w:rPr>
            </w:pP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D29" w:rsidRDefault="004C3D29" w:rsidP="00274557">
            <w:pPr>
              <w:rPr>
                <w:color w:val="000000"/>
              </w:rPr>
            </w:pPr>
          </w:p>
        </w:tc>
        <w:tc>
          <w:tcPr>
            <w:tcW w:w="2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:rsidR="004C3D29" w:rsidRDefault="004C3D29" w:rsidP="00274557">
            <w:pPr>
              <w:rPr>
                <w:color w:val="000000"/>
              </w:rPr>
            </w:pPr>
          </w:p>
        </w:tc>
      </w:tr>
      <w:tr w:rsidR="004C3D29" w:rsidTr="00274557">
        <w:trPr>
          <w:cantSplit/>
          <w:trHeight w:val="534"/>
          <w:jc w:val="center"/>
        </w:trPr>
        <w:tc>
          <w:tcPr>
            <w:tcW w:w="1400" w:type="dxa"/>
            <w:vMerge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C3D29" w:rsidRDefault="004C3D29" w:rsidP="0027455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D29" w:rsidRDefault="004C3D29" w:rsidP="00274557">
            <w:pPr>
              <w:rPr>
                <w:color w:val="000000"/>
              </w:rPr>
            </w:pPr>
          </w:p>
          <w:p w:rsidR="004C3D29" w:rsidRDefault="004C3D29" w:rsidP="00274557">
            <w:pPr>
              <w:rPr>
                <w:color w:val="000000"/>
              </w:rPr>
            </w:pPr>
          </w:p>
          <w:p w:rsidR="004C3D29" w:rsidRDefault="004C3D29" w:rsidP="00274557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D29" w:rsidRDefault="004C3D29" w:rsidP="00274557">
            <w:pPr>
              <w:rPr>
                <w:color w:val="000000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D29" w:rsidRDefault="004C3D29" w:rsidP="00274557">
            <w:pPr>
              <w:rPr>
                <w:color w:val="000000"/>
              </w:rPr>
            </w:pP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D29" w:rsidRDefault="004C3D29" w:rsidP="00274557">
            <w:pPr>
              <w:rPr>
                <w:color w:val="000000"/>
              </w:rPr>
            </w:pPr>
          </w:p>
        </w:tc>
        <w:tc>
          <w:tcPr>
            <w:tcW w:w="2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:rsidR="004C3D29" w:rsidRDefault="004C3D29" w:rsidP="00274557">
            <w:pPr>
              <w:rPr>
                <w:color w:val="000000"/>
              </w:rPr>
            </w:pPr>
          </w:p>
        </w:tc>
      </w:tr>
      <w:tr w:rsidR="004C3D29" w:rsidTr="00274557">
        <w:trPr>
          <w:cantSplit/>
          <w:trHeight w:val="492"/>
          <w:jc w:val="center"/>
        </w:trPr>
        <w:tc>
          <w:tcPr>
            <w:tcW w:w="1400" w:type="dxa"/>
            <w:vMerge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C3D29" w:rsidRDefault="004C3D29" w:rsidP="0027455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D29" w:rsidRDefault="004C3D29" w:rsidP="00274557">
            <w:pPr>
              <w:rPr>
                <w:color w:val="000000"/>
              </w:rPr>
            </w:pPr>
          </w:p>
          <w:p w:rsidR="004C3D29" w:rsidRDefault="004C3D29" w:rsidP="00274557">
            <w:pPr>
              <w:rPr>
                <w:color w:val="000000"/>
              </w:rPr>
            </w:pPr>
          </w:p>
          <w:p w:rsidR="004C3D29" w:rsidRDefault="004C3D29" w:rsidP="00274557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D29" w:rsidRDefault="004C3D29" w:rsidP="00274557">
            <w:pPr>
              <w:rPr>
                <w:color w:val="000000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D29" w:rsidRDefault="004C3D29" w:rsidP="00274557">
            <w:pPr>
              <w:rPr>
                <w:color w:val="000000"/>
              </w:rPr>
            </w:pP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3D29" w:rsidRDefault="004C3D29" w:rsidP="00274557">
            <w:pPr>
              <w:rPr>
                <w:color w:val="000000"/>
              </w:rPr>
            </w:pPr>
          </w:p>
        </w:tc>
        <w:tc>
          <w:tcPr>
            <w:tcW w:w="2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:rsidR="004C3D29" w:rsidRDefault="004C3D29" w:rsidP="00274557">
            <w:pPr>
              <w:rPr>
                <w:color w:val="000000"/>
              </w:rPr>
            </w:pPr>
          </w:p>
        </w:tc>
      </w:tr>
      <w:tr w:rsidR="004C3D29" w:rsidTr="00274557">
        <w:trPr>
          <w:cantSplit/>
          <w:trHeight w:val="534"/>
          <w:jc w:val="center"/>
        </w:trPr>
        <w:tc>
          <w:tcPr>
            <w:tcW w:w="1400" w:type="dxa"/>
            <w:vMerge/>
            <w:tcBorders>
              <w:top w:val="single" w:sz="6" w:space="0" w:color="000000"/>
              <w:left w:val="single" w:sz="8" w:space="0" w:color="auto"/>
              <w:bottom w:val="single" w:sz="8" w:space="0" w:color="auto"/>
              <w:right w:val="single" w:sz="6" w:space="0" w:color="000000"/>
            </w:tcBorders>
            <w:vAlign w:val="center"/>
          </w:tcPr>
          <w:p w:rsidR="004C3D29" w:rsidRDefault="004C3D29" w:rsidP="0027455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4C3D29" w:rsidRDefault="004C3D29" w:rsidP="00274557">
            <w:pPr>
              <w:rPr>
                <w:color w:val="000000"/>
              </w:rPr>
            </w:pPr>
          </w:p>
          <w:p w:rsidR="004C3D29" w:rsidRDefault="004C3D29" w:rsidP="00274557">
            <w:pPr>
              <w:rPr>
                <w:color w:val="000000"/>
              </w:rPr>
            </w:pPr>
          </w:p>
          <w:p w:rsidR="004C3D29" w:rsidRDefault="004C3D29" w:rsidP="00274557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4C3D29" w:rsidRDefault="004C3D29" w:rsidP="00274557">
            <w:pPr>
              <w:rPr>
                <w:color w:val="000000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4C3D29" w:rsidRDefault="004C3D29" w:rsidP="00274557">
            <w:pPr>
              <w:rPr>
                <w:color w:val="000000"/>
              </w:rPr>
            </w:pP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4C3D29" w:rsidRDefault="004C3D29" w:rsidP="00274557">
            <w:pPr>
              <w:rPr>
                <w:color w:val="000000"/>
              </w:rPr>
            </w:pPr>
          </w:p>
        </w:tc>
        <w:tc>
          <w:tcPr>
            <w:tcW w:w="2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4C3D29" w:rsidRDefault="004C3D29" w:rsidP="00274557">
            <w:pPr>
              <w:rPr>
                <w:color w:val="000000"/>
              </w:rPr>
            </w:pPr>
          </w:p>
        </w:tc>
      </w:tr>
    </w:tbl>
    <w:p w:rsidR="004C3D29" w:rsidRDefault="004C3D29" w:rsidP="004C3D29">
      <w:pPr>
        <w:spacing w:line="480" w:lineRule="auto"/>
        <w:rPr>
          <w:rFonts w:eastAsia="黑体"/>
          <w:color w:val="000000"/>
          <w:sz w:val="32"/>
        </w:rPr>
      </w:pPr>
    </w:p>
    <w:p w:rsidR="004C3D29" w:rsidRDefault="004C3D29" w:rsidP="004C3D29">
      <w:pPr>
        <w:spacing w:line="480" w:lineRule="auto"/>
        <w:rPr>
          <w:rFonts w:eastAsia="黑体"/>
          <w:color w:val="000000"/>
          <w:sz w:val="32"/>
        </w:rPr>
      </w:pPr>
      <w:r>
        <w:rPr>
          <w:rFonts w:eastAsia="黑体" w:hint="eastAsia"/>
          <w:color w:val="000000"/>
          <w:sz w:val="32"/>
        </w:rPr>
        <w:t>二、课题设计论证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8"/>
      </w:tblGrid>
      <w:tr w:rsidR="004C3D29" w:rsidTr="00274557">
        <w:trPr>
          <w:trHeight w:val="90"/>
          <w:jc w:val="center"/>
        </w:trPr>
        <w:tc>
          <w:tcPr>
            <w:tcW w:w="9588" w:type="dxa"/>
          </w:tcPr>
          <w:p w:rsidR="004C3D29" w:rsidRDefault="004C3D29" w:rsidP="00274557">
            <w:pPr>
              <w:spacing w:beforeLines="50" w:before="156"/>
              <w:ind w:firstLineChars="200" w:firstLine="422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szCs w:val="21"/>
              </w:rPr>
              <w:t>本表参照以下提纲撰写，突出目标导向、问题意识、学科视角，要求逻辑清晰，层次分明，内容翔实，排版规范。</w:t>
            </w:r>
          </w:p>
          <w:p w:rsidR="004C3D29" w:rsidRDefault="004C3D29" w:rsidP="00274557">
            <w:pPr>
              <w:spacing w:line="400" w:lineRule="exact"/>
              <w:ind w:leftChars="182" w:left="2203" w:hangingChars="756" w:hanging="1821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宋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b/>
                <w:bCs/>
                <w:color w:val="000000"/>
                <w:sz w:val="24"/>
                <w:szCs w:val="24"/>
              </w:rPr>
              <w:t xml:space="preserve">[选题说明]  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选题所研究的具体问题、研究视角和核心概念（1500字</w:t>
            </w:r>
            <w:del w:id="3" w:author="Microsoft 帐户" w:date="2025-06-18T11:17:00Z">
              <w:r w:rsidDel="00B406A9">
                <w:rPr>
                  <w:rFonts w:ascii="宋体" w:hint="eastAsia"/>
                  <w:color w:val="000000"/>
                  <w:sz w:val="24"/>
                  <w:szCs w:val="24"/>
                </w:rPr>
                <w:delText>以内</w:delText>
              </w:r>
            </w:del>
            <w:ins w:id="4" w:author="Microsoft 帐户" w:date="2025-06-18T11:18:00Z">
              <w:r w:rsidR="00B406A9">
                <w:rPr>
                  <w:rFonts w:ascii="宋体" w:hint="eastAsia"/>
                  <w:color w:val="000000"/>
                  <w:sz w:val="24"/>
                  <w:szCs w:val="24"/>
                </w:rPr>
                <w:t>左右</w:t>
              </w:r>
            </w:ins>
            <w:r>
              <w:rPr>
                <w:rFonts w:ascii="宋体" w:hint="eastAsia"/>
                <w:color w:val="000000"/>
                <w:sz w:val="24"/>
                <w:szCs w:val="24"/>
              </w:rPr>
              <w:t>）。</w:t>
            </w:r>
          </w:p>
          <w:p w:rsidR="004C3D29" w:rsidRDefault="004C3D29" w:rsidP="00274557">
            <w:pPr>
              <w:spacing w:line="400" w:lineRule="exact"/>
              <w:ind w:leftChars="182" w:left="2203" w:hangingChars="756" w:hanging="1821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  <w:szCs w:val="24"/>
              </w:rPr>
              <w:t>2. [选</w:t>
            </w:r>
            <w:r>
              <w:rPr>
                <w:rFonts w:ascii="宋体" w:hint="eastAsia"/>
                <w:b/>
                <w:color w:val="000000"/>
                <w:sz w:val="24"/>
                <w:szCs w:val="24"/>
              </w:rPr>
              <w:t>题依据]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 xml:space="preserve">  前人相关研究的梳理及成果（1</w:t>
            </w:r>
            <w:ins w:id="5" w:author="Microsoft 帐户" w:date="2025-06-18T11:18:00Z">
              <w:r w:rsidR="00B406A9">
                <w:rPr>
                  <w:rFonts w:ascii="宋体"/>
                  <w:color w:val="000000"/>
                  <w:sz w:val="24"/>
                  <w:szCs w:val="24"/>
                </w:rPr>
                <w:t>5</w:t>
              </w:r>
            </w:ins>
            <w:del w:id="6" w:author="Microsoft 帐户" w:date="2025-06-18T11:18:00Z">
              <w:r w:rsidDel="00B406A9">
                <w:rPr>
                  <w:rFonts w:ascii="宋体" w:hint="eastAsia"/>
                  <w:color w:val="000000"/>
                  <w:sz w:val="24"/>
                  <w:szCs w:val="24"/>
                </w:rPr>
                <w:delText>0</w:delText>
              </w:r>
            </w:del>
            <w:r>
              <w:rPr>
                <w:rFonts w:ascii="宋体" w:hint="eastAsia"/>
                <w:color w:val="000000"/>
                <w:sz w:val="24"/>
                <w:szCs w:val="24"/>
              </w:rPr>
              <w:t>00字</w:t>
            </w:r>
            <w:ins w:id="7" w:author="Microsoft 帐户" w:date="2025-06-18T11:18:00Z">
              <w:r w:rsidR="00B406A9">
                <w:rPr>
                  <w:rFonts w:ascii="宋体"/>
                  <w:color w:val="000000"/>
                  <w:sz w:val="24"/>
                  <w:szCs w:val="24"/>
                </w:rPr>
                <w:t>左右</w:t>
              </w:r>
            </w:ins>
            <w:del w:id="8" w:author="Microsoft 帐户" w:date="2025-06-18T11:18:00Z">
              <w:r w:rsidDel="00B406A9">
                <w:rPr>
                  <w:rFonts w:ascii="宋体" w:hint="eastAsia"/>
                  <w:color w:val="000000"/>
                  <w:sz w:val="24"/>
                  <w:szCs w:val="24"/>
                </w:rPr>
                <w:delText>以内</w:delText>
              </w:r>
            </w:del>
            <w:r>
              <w:rPr>
                <w:rFonts w:ascii="宋体" w:hint="eastAsia"/>
                <w:color w:val="000000"/>
                <w:sz w:val="24"/>
                <w:szCs w:val="24"/>
              </w:rPr>
              <w:t>）。</w:t>
            </w:r>
          </w:p>
          <w:p w:rsidR="004C3D29" w:rsidRDefault="004C3D29" w:rsidP="00274557">
            <w:pPr>
              <w:spacing w:line="400" w:lineRule="exact"/>
              <w:ind w:leftChars="182" w:left="2203" w:hangingChars="756" w:hanging="1821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  <w:szCs w:val="24"/>
              </w:rPr>
              <w:t>3. [研究内容]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 xml:space="preserve">  课题研究的主要目标、重点难点、整体框架、研究计划及其可行性等</w:t>
            </w:r>
            <w:del w:id="9" w:author="程诗涵" w:date="2025-05-14T15:04:00Z">
              <w:r>
                <w:rPr>
                  <w:rFonts w:ascii="宋体" w:hint="eastAsia"/>
                  <w:color w:val="000000"/>
                  <w:sz w:val="24"/>
                  <w:szCs w:val="24"/>
                </w:rPr>
                <w:delText>。</w:delText>
              </w:r>
            </w:del>
            <w:r>
              <w:rPr>
                <w:rFonts w:ascii="宋体" w:hint="eastAsia"/>
                <w:color w:val="000000"/>
                <w:sz w:val="24"/>
                <w:szCs w:val="24"/>
              </w:rPr>
              <w:t>（1</w:t>
            </w:r>
            <w:ins w:id="10" w:author="Microsoft 帐户" w:date="2025-06-18T11:18:00Z">
              <w:r w:rsidR="00B406A9">
                <w:rPr>
                  <w:rFonts w:ascii="宋体"/>
                  <w:color w:val="000000"/>
                  <w:sz w:val="24"/>
                  <w:szCs w:val="24"/>
                </w:rPr>
                <w:t>0</w:t>
              </w:r>
            </w:ins>
            <w:del w:id="11" w:author="Microsoft 帐户" w:date="2025-06-18T11:18:00Z">
              <w:r w:rsidDel="00B406A9">
                <w:rPr>
                  <w:rFonts w:ascii="宋体" w:hint="eastAsia"/>
                  <w:color w:val="000000"/>
                  <w:sz w:val="24"/>
                  <w:szCs w:val="24"/>
                </w:rPr>
                <w:delText>5</w:delText>
              </w:r>
            </w:del>
            <w:r>
              <w:rPr>
                <w:rFonts w:ascii="宋体" w:hint="eastAsia"/>
                <w:color w:val="000000"/>
                <w:sz w:val="24"/>
                <w:szCs w:val="24"/>
              </w:rPr>
              <w:t>00字</w:t>
            </w:r>
            <w:ins w:id="12" w:author="Microsoft 帐户" w:date="2025-06-18T11:18:00Z">
              <w:r w:rsidR="00B406A9">
                <w:rPr>
                  <w:rFonts w:ascii="宋体"/>
                  <w:color w:val="000000"/>
                  <w:sz w:val="24"/>
                  <w:szCs w:val="24"/>
                </w:rPr>
                <w:t>左右</w:t>
              </w:r>
            </w:ins>
            <w:del w:id="13" w:author="Microsoft 帐户" w:date="2025-06-18T11:18:00Z">
              <w:r w:rsidDel="00B406A9">
                <w:rPr>
                  <w:rFonts w:ascii="宋体" w:hint="eastAsia"/>
                  <w:color w:val="000000"/>
                  <w:sz w:val="24"/>
                  <w:szCs w:val="24"/>
                </w:rPr>
                <w:delText>以内</w:delText>
              </w:r>
            </w:del>
            <w:r>
              <w:rPr>
                <w:rFonts w:ascii="宋体" w:hint="eastAsia"/>
                <w:color w:val="000000"/>
                <w:sz w:val="24"/>
                <w:szCs w:val="24"/>
              </w:rPr>
              <w:t>）</w:t>
            </w:r>
            <w:ins w:id="14" w:author="程诗涵" w:date="2025-05-14T15:04:00Z">
              <w:r>
                <w:rPr>
                  <w:rFonts w:ascii="宋体" w:hint="eastAsia"/>
                  <w:color w:val="000000"/>
                  <w:sz w:val="24"/>
                  <w:szCs w:val="24"/>
                </w:rPr>
                <w:t>。</w:t>
              </w:r>
            </w:ins>
          </w:p>
          <w:p w:rsidR="004C3D29" w:rsidRDefault="004C3D29" w:rsidP="00274557">
            <w:pPr>
              <w:spacing w:line="400" w:lineRule="exact"/>
              <w:ind w:leftChars="182" w:left="2203" w:hangingChars="756" w:hanging="1821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  <w:szCs w:val="24"/>
              </w:rPr>
              <w:t>4．[创新之处]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 xml:space="preserve">  在学术观点、研究方法等方面的特色和创新</w:t>
            </w:r>
            <w:del w:id="15" w:author="程诗涵" w:date="2025-05-14T15:04:00Z">
              <w:r>
                <w:rPr>
                  <w:rFonts w:ascii="宋体" w:hint="eastAsia"/>
                  <w:color w:val="000000"/>
                  <w:sz w:val="24"/>
                  <w:szCs w:val="24"/>
                </w:rPr>
                <w:delText>。</w:delText>
              </w:r>
            </w:del>
            <w:r>
              <w:rPr>
                <w:rFonts w:ascii="宋体" w:hint="eastAsia"/>
                <w:color w:val="000000"/>
                <w:sz w:val="24"/>
                <w:szCs w:val="24"/>
              </w:rPr>
              <w:t>（500字以内）</w:t>
            </w:r>
            <w:ins w:id="16" w:author="程诗涵" w:date="2025-05-14T15:04:00Z">
              <w:r>
                <w:rPr>
                  <w:rFonts w:ascii="宋体" w:hint="eastAsia"/>
                  <w:color w:val="000000"/>
                  <w:sz w:val="24"/>
                  <w:szCs w:val="24"/>
                </w:rPr>
                <w:t>。</w:t>
              </w:r>
            </w:ins>
          </w:p>
          <w:p w:rsidR="004C3D29" w:rsidRDefault="004C3D29" w:rsidP="00274557">
            <w:pPr>
              <w:spacing w:line="400" w:lineRule="exact"/>
              <w:ind w:leftChars="182" w:left="2203" w:hangingChars="756" w:hanging="1821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  <w:szCs w:val="24"/>
              </w:rPr>
              <w:t xml:space="preserve">5．[预期成果] 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 xml:space="preserve"> 成果形式、宣传转化及预期学术</w:t>
            </w:r>
            <w:r>
              <w:rPr>
                <w:rFonts w:ascii="宋体" w:hint="eastAsia"/>
                <w:color w:val="000000"/>
                <w:sz w:val="24"/>
              </w:rPr>
              <w:t>价值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和社会</w:t>
            </w:r>
            <w:r>
              <w:rPr>
                <w:rFonts w:ascii="宋体" w:hint="eastAsia"/>
                <w:color w:val="000000"/>
                <w:sz w:val="24"/>
              </w:rPr>
              <w:t>效益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等</w:t>
            </w:r>
            <w:del w:id="17" w:author="程诗涵" w:date="2025-05-14T15:04:00Z">
              <w:r>
                <w:rPr>
                  <w:rFonts w:ascii="宋体" w:hint="eastAsia"/>
                  <w:color w:val="000000"/>
                  <w:sz w:val="24"/>
                  <w:szCs w:val="24"/>
                </w:rPr>
                <w:delText>。</w:delText>
              </w:r>
            </w:del>
            <w:r>
              <w:rPr>
                <w:rFonts w:ascii="宋体" w:hint="eastAsia"/>
                <w:color w:val="000000"/>
                <w:sz w:val="24"/>
                <w:szCs w:val="24"/>
              </w:rPr>
              <w:t>（500字以内）</w:t>
            </w:r>
            <w:bookmarkStart w:id="18" w:name="_GoBack"/>
            <w:bookmarkEnd w:id="18"/>
            <w:ins w:id="19" w:author="程诗涵" w:date="2025-05-14T15:04:00Z">
              <w:r>
                <w:rPr>
                  <w:rFonts w:ascii="宋体" w:hint="eastAsia"/>
                  <w:color w:val="000000"/>
                  <w:sz w:val="24"/>
                  <w:szCs w:val="24"/>
                </w:rPr>
                <w:t>。</w:t>
              </w:r>
            </w:ins>
          </w:p>
          <w:p w:rsidR="004C3D29" w:rsidRDefault="004C3D29" w:rsidP="00274557">
            <w:pPr>
              <w:spacing w:line="400" w:lineRule="exact"/>
              <w:ind w:leftChars="182" w:left="2196" w:hangingChars="756" w:hanging="1814"/>
              <w:rPr>
                <w:rFonts w:ascii="宋体"/>
                <w:color w:val="000000"/>
                <w:sz w:val="24"/>
                <w:szCs w:val="24"/>
              </w:rPr>
            </w:pPr>
          </w:p>
          <w:p w:rsidR="004C3D29" w:rsidRDefault="004C3D29" w:rsidP="00274557">
            <w:pPr>
              <w:spacing w:line="400" w:lineRule="exact"/>
              <w:ind w:leftChars="182" w:left="1970" w:hangingChars="756" w:hanging="1588"/>
              <w:rPr>
                <w:rFonts w:ascii="宋体"/>
                <w:color w:val="000000"/>
                <w:szCs w:val="21"/>
              </w:rPr>
            </w:pPr>
          </w:p>
          <w:p w:rsidR="004C3D29" w:rsidRDefault="004C3D29" w:rsidP="00274557">
            <w:pPr>
              <w:spacing w:line="400" w:lineRule="exact"/>
              <w:ind w:leftChars="182" w:left="1970" w:hangingChars="756" w:hanging="1588"/>
              <w:rPr>
                <w:rFonts w:ascii="宋体"/>
                <w:color w:val="000000"/>
                <w:szCs w:val="21"/>
              </w:rPr>
            </w:pPr>
          </w:p>
          <w:p w:rsidR="004C3D29" w:rsidRDefault="004C3D29" w:rsidP="00274557">
            <w:pPr>
              <w:spacing w:line="400" w:lineRule="exact"/>
              <w:ind w:leftChars="182" w:left="1970" w:hangingChars="756" w:hanging="1588"/>
              <w:rPr>
                <w:rFonts w:ascii="宋体"/>
                <w:color w:val="000000"/>
                <w:szCs w:val="21"/>
              </w:rPr>
            </w:pPr>
          </w:p>
          <w:p w:rsidR="004C3D29" w:rsidRDefault="004C3D29" w:rsidP="00274557">
            <w:pPr>
              <w:spacing w:line="400" w:lineRule="exact"/>
              <w:ind w:leftChars="182" w:left="1970" w:hangingChars="756" w:hanging="1588"/>
              <w:rPr>
                <w:rFonts w:ascii="宋体"/>
                <w:color w:val="000000"/>
                <w:szCs w:val="21"/>
              </w:rPr>
            </w:pPr>
          </w:p>
          <w:p w:rsidR="004C3D29" w:rsidRDefault="004C3D29" w:rsidP="00274557">
            <w:pPr>
              <w:spacing w:line="400" w:lineRule="exact"/>
              <w:ind w:leftChars="182" w:left="1970" w:hangingChars="756" w:hanging="1588"/>
              <w:rPr>
                <w:rFonts w:ascii="宋体"/>
                <w:color w:val="000000"/>
                <w:szCs w:val="21"/>
              </w:rPr>
            </w:pPr>
          </w:p>
          <w:p w:rsidR="004C3D29" w:rsidRDefault="004C3D29" w:rsidP="00274557">
            <w:pPr>
              <w:spacing w:line="400" w:lineRule="exact"/>
              <w:ind w:leftChars="182" w:left="1970" w:hangingChars="756" w:hanging="1588"/>
              <w:rPr>
                <w:rFonts w:ascii="宋体"/>
                <w:color w:val="000000"/>
                <w:szCs w:val="21"/>
              </w:rPr>
            </w:pPr>
          </w:p>
          <w:p w:rsidR="004C3D29" w:rsidRDefault="004C3D29" w:rsidP="00274557">
            <w:pPr>
              <w:spacing w:line="400" w:lineRule="exact"/>
              <w:ind w:leftChars="182" w:left="1970" w:hangingChars="756" w:hanging="1588"/>
              <w:rPr>
                <w:rFonts w:ascii="宋体"/>
                <w:color w:val="000000"/>
                <w:szCs w:val="21"/>
              </w:rPr>
            </w:pPr>
          </w:p>
          <w:p w:rsidR="004C3D29" w:rsidRDefault="004C3D29" w:rsidP="00274557">
            <w:pPr>
              <w:spacing w:line="400" w:lineRule="exact"/>
              <w:ind w:leftChars="182" w:left="1970" w:hangingChars="756" w:hanging="1588"/>
              <w:rPr>
                <w:rFonts w:ascii="宋体"/>
                <w:color w:val="000000"/>
                <w:szCs w:val="21"/>
              </w:rPr>
            </w:pPr>
          </w:p>
          <w:p w:rsidR="004C3D29" w:rsidRDefault="004C3D29" w:rsidP="00274557">
            <w:pPr>
              <w:spacing w:line="400" w:lineRule="exact"/>
              <w:ind w:leftChars="182" w:left="1970" w:hangingChars="756" w:hanging="1588"/>
              <w:rPr>
                <w:rFonts w:ascii="宋体"/>
                <w:color w:val="000000"/>
                <w:szCs w:val="21"/>
              </w:rPr>
            </w:pPr>
          </w:p>
          <w:p w:rsidR="004C3D29" w:rsidRDefault="004C3D29" w:rsidP="00274557">
            <w:pPr>
              <w:spacing w:line="400" w:lineRule="exact"/>
              <w:ind w:leftChars="182" w:left="1970" w:hangingChars="756" w:hanging="1588"/>
              <w:rPr>
                <w:rFonts w:ascii="宋体"/>
                <w:color w:val="000000"/>
                <w:szCs w:val="21"/>
              </w:rPr>
            </w:pPr>
          </w:p>
          <w:p w:rsidR="004C3D29" w:rsidRDefault="004C3D29" w:rsidP="00274557">
            <w:pPr>
              <w:spacing w:line="400" w:lineRule="exact"/>
              <w:ind w:leftChars="182" w:left="1970" w:hangingChars="756" w:hanging="1588"/>
              <w:rPr>
                <w:rFonts w:ascii="宋体"/>
                <w:color w:val="000000"/>
                <w:szCs w:val="21"/>
              </w:rPr>
            </w:pPr>
          </w:p>
          <w:p w:rsidR="004C3D29" w:rsidRDefault="004C3D29" w:rsidP="00274557">
            <w:pPr>
              <w:spacing w:line="400" w:lineRule="exact"/>
              <w:ind w:leftChars="182" w:left="1970" w:hangingChars="756" w:hanging="1588"/>
              <w:rPr>
                <w:rFonts w:ascii="宋体"/>
                <w:color w:val="000000"/>
                <w:szCs w:val="21"/>
              </w:rPr>
            </w:pPr>
          </w:p>
          <w:p w:rsidR="004C3D29" w:rsidRDefault="004C3D29" w:rsidP="00274557">
            <w:pPr>
              <w:spacing w:line="400" w:lineRule="exact"/>
              <w:ind w:leftChars="182" w:left="1970" w:hangingChars="756" w:hanging="1588"/>
              <w:rPr>
                <w:rFonts w:ascii="宋体"/>
                <w:color w:val="000000"/>
                <w:szCs w:val="21"/>
              </w:rPr>
            </w:pPr>
          </w:p>
          <w:p w:rsidR="004C3D29" w:rsidRDefault="004C3D29" w:rsidP="00274557">
            <w:pPr>
              <w:spacing w:line="400" w:lineRule="exact"/>
              <w:ind w:leftChars="182" w:left="1970" w:hangingChars="756" w:hanging="1588"/>
              <w:rPr>
                <w:rFonts w:ascii="宋体"/>
                <w:color w:val="000000"/>
                <w:szCs w:val="21"/>
              </w:rPr>
            </w:pPr>
          </w:p>
          <w:p w:rsidR="004C3D29" w:rsidRDefault="004C3D29" w:rsidP="00274557">
            <w:pPr>
              <w:spacing w:line="400" w:lineRule="exact"/>
              <w:ind w:leftChars="182" w:left="1970" w:hangingChars="756" w:hanging="1588"/>
              <w:rPr>
                <w:rFonts w:ascii="宋体"/>
                <w:color w:val="000000"/>
                <w:szCs w:val="21"/>
              </w:rPr>
            </w:pPr>
          </w:p>
          <w:p w:rsidR="004C3D29" w:rsidRDefault="004C3D29" w:rsidP="00274557">
            <w:pPr>
              <w:spacing w:line="400" w:lineRule="exact"/>
              <w:ind w:leftChars="182" w:left="1970" w:hangingChars="756" w:hanging="1588"/>
              <w:rPr>
                <w:rFonts w:ascii="宋体"/>
                <w:color w:val="000000"/>
                <w:szCs w:val="21"/>
              </w:rPr>
            </w:pPr>
          </w:p>
          <w:p w:rsidR="004C3D29" w:rsidRDefault="004C3D29" w:rsidP="00274557">
            <w:pPr>
              <w:spacing w:line="400" w:lineRule="exact"/>
              <w:ind w:leftChars="182" w:left="1970" w:hangingChars="756" w:hanging="1588"/>
              <w:rPr>
                <w:rFonts w:ascii="宋体"/>
                <w:color w:val="000000"/>
                <w:szCs w:val="21"/>
              </w:rPr>
            </w:pPr>
          </w:p>
          <w:p w:rsidR="004C3D29" w:rsidRDefault="004C3D29" w:rsidP="00274557">
            <w:pPr>
              <w:spacing w:line="400" w:lineRule="exact"/>
              <w:ind w:leftChars="182" w:left="1970" w:hangingChars="756" w:hanging="1588"/>
              <w:rPr>
                <w:rFonts w:ascii="宋体"/>
                <w:color w:val="000000"/>
                <w:szCs w:val="21"/>
              </w:rPr>
            </w:pPr>
          </w:p>
          <w:p w:rsidR="004C3D29" w:rsidRDefault="004C3D29" w:rsidP="00274557">
            <w:pPr>
              <w:spacing w:line="400" w:lineRule="exact"/>
              <w:ind w:leftChars="182" w:left="1970" w:hangingChars="756" w:hanging="1588"/>
              <w:rPr>
                <w:rFonts w:ascii="宋体"/>
                <w:color w:val="000000"/>
                <w:szCs w:val="21"/>
              </w:rPr>
            </w:pPr>
          </w:p>
          <w:p w:rsidR="004C3D29" w:rsidRDefault="004C3D29" w:rsidP="00274557">
            <w:pPr>
              <w:spacing w:line="400" w:lineRule="exact"/>
              <w:ind w:leftChars="182" w:left="1970" w:hangingChars="756" w:hanging="1588"/>
              <w:rPr>
                <w:rFonts w:ascii="宋体"/>
                <w:color w:val="000000"/>
                <w:szCs w:val="21"/>
              </w:rPr>
            </w:pPr>
          </w:p>
          <w:p w:rsidR="004C3D29" w:rsidRDefault="004C3D29" w:rsidP="00274557">
            <w:pPr>
              <w:spacing w:line="400" w:lineRule="exact"/>
              <w:ind w:leftChars="182" w:left="1970" w:hangingChars="756" w:hanging="1588"/>
              <w:rPr>
                <w:rFonts w:ascii="宋体"/>
                <w:color w:val="000000"/>
                <w:szCs w:val="21"/>
              </w:rPr>
            </w:pPr>
          </w:p>
          <w:p w:rsidR="004C3D29" w:rsidRDefault="004C3D29" w:rsidP="00274557">
            <w:pPr>
              <w:spacing w:line="400" w:lineRule="exact"/>
              <w:ind w:leftChars="182" w:left="1970" w:hangingChars="756" w:hanging="1588"/>
              <w:rPr>
                <w:rFonts w:ascii="宋体"/>
                <w:color w:val="000000"/>
                <w:szCs w:val="21"/>
              </w:rPr>
            </w:pPr>
          </w:p>
          <w:p w:rsidR="004C3D29" w:rsidRDefault="004C3D29" w:rsidP="00274557">
            <w:pPr>
              <w:spacing w:line="400" w:lineRule="exact"/>
              <w:ind w:leftChars="182" w:left="1970" w:hangingChars="756" w:hanging="1588"/>
              <w:rPr>
                <w:rFonts w:ascii="宋体"/>
                <w:color w:val="000000"/>
                <w:szCs w:val="21"/>
              </w:rPr>
            </w:pPr>
          </w:p>
          <w:p w:rsidR="004C3D29" w:rsidRDefault="004C3D29" w:rsidP="00274557">
            <w:pPr>
              <w:spacing w:line="400" w:lineRule="exact"/>
              <w:ind w:leftChars="182" w:left="1970" w:hangingChars="756" w:hanging="1588"/>
              <w:rPr>
                <w:rFonts w:ascii="宋体"/>
                <w:color w:val="000000"/>
                <w:szCs w:val="21"/>
              </w:rPr>
            </w:pPr>
          </w:p>
          <w:p w:rsidR="004C3D29" w:rsidRDefault="004C3D29" w:rsidP="00274557">
            <w:pPr>
              <w:spacing w:line="400" w:lineRule="exact"/>
              <w:ind w:leftChars="182" w:left="1970" w:hangingChars="756" w:hanging="1588"/>
              <w:rPr>
                <w:rFonts w:ascii="宋体"/>
                <w:color w:val="000000"/>
                <w:szCs w:val="21"/>
              </w:rPr>
            </w:pPr>
          </w:p>
          <w:p w:rsidR="004C3D29" w:rsidRDefault="004C3D29" w:rsidP="00274557">
            <w:pPr>
              <w:spacing w:line="400" w:lineRule="exact"/>
              <w:ind w:leftChars="182" w:left="1970" w:hangingChars="756" w:hanging="1588"/>
              <w:rPr>
                <w:rFonts w:ascii="宋体"/>
                <w:color w:val="000000"/>
                <w:szCs w:val="21"/>
              </w:rPr>
            </w:pPr>
          </w:p>
          <w:p w:rsidR="004C3D29" w:rsidRDefault="004C3D29" w:rsidP="00274557">
            <w:pPr>
              <w:spacing w:line="400" w:lineRule="exact"/>
              <w:ind w:leftChars="182" w:left="1970" w:hangingChars="756" w:hanging="1588"/>
              <w:rPr>
                <w:rFonts w:ascii="宋体"/>
                <w:color w:val="000000"/>
                <w:szCs w:val="21"/>
              </w:rPr>
            </w:pPr>
          </w:p>
          <w:p w:rsidR="004C3D29" w:rsidRDefault="004C3D29" w:rsidP="00274557"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</w:p>
        </w:tc>
      </w:tr>
      <w:tr w:rsidR="004C3D29" w:rsidTr="00274557">
        <w:trPr>
          <w:trHeight w:val="1586"/>
          <w:jc w:val="center"/>
        </w:trPr>
        <w:tc>
          <w:tcPr>
            <w:tcW w:w="9588" w:type="dxa"/>
          </w:tcPr>
          <w:p w:rsidR="004C3D29" w:rsidRDefault="004C3D29" w:rsidP="00274557">
            <w:pPr>
              <w:spacing w:line="360" w:lineRule="auto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lastRenderedPageBreak/>
              <w:t>备注：</w:t>
            </w:r>
          </w:p>
          <w:p w:rsidR="004C3D29" w:rsidRDefault="004C3D29" w:rsidP="00274557">
            <w:pPr>
              <w:spacing w:line="400" w:lineRule="exact"/>
              <w:ind w:leftChars="182" w:left="2196" w:hangingChars="756" w:hanging="1814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由团队负责人填写并提交电子版至</w:t>
            </w:r>
            <w:ins w:id="20" w:author="Microsoft 帐户" w:date="2025-06-18T08:51:00Z">
              <w:r>
                <w:rPr>
                  <w:rFonts w:ascii="宋体" w:hAnsi="宋体" w:cs="宋体" w:hint="eastAsia"/>
                  <w:sz w:val="24"/>
                </w:rPr>
                <w:t>pkubks</w:t>
              </w:r>
              <w:r>
                <w:rPr>
                  <w:rFonts w:ascii="宋体" w:hAnsi="宋体" w:cs="宋体"/>
                  <w:sz w:val="24"/>
                </w:rPr>
                <w:t>zk</w:t>
              </w:r>
            </w:ins>
            <w:r>
              <w:rPr>
                <w:rFonts w:ascii="宋体" w:hAnsi="宋体" w:cs="宋体" w:hint="eastAsia"/>
                <w:b/>
                <w:bCs/>
                <w:sz w:val="24"/>
                <w:u w:val="single"/>
              </w:rPr>
              <w:t>@</w:t>
            </w:r>
            <w:ins w:id="21" w:author="Microsoft 帐户" w:date="2025-06-18T08:51:00Z">
              <w:r>
                <w:rPr>
                  <w:rFonts w:ascii="宋体" w:hAnsi="宋体" w:cs="宋体"/>
                  <w:b/>
                  <w:bCs/>
                  <w:sz w:val="24"/>
                  <w:u w:val="single"/>
                </w:rPr>
                <w:t>163.com</w:t>
              </w:r>
            </w:ins>
            <w:del w:id="22" w:author="Microsoft 帐户" w:date="2025-06-18T08:51:00Z">
              <w:r w:rsidDel="00930A32">
                <w:rPr>
                  <w:rFonts w:ascii="宋体" w:hAnsi="宋体" w:cs="宋体" w:hint="eastAsia"/>
                  <w:b/>
                  <w:bCs/>
                  <w:sz w:val="24"/>
                  <w:u w:val="single"/>
                </w:rPr>
                <w:delText>mail</w:delText>
              </w:r>
            </w:del>
            <w:r>
              <w:rPr>
                <w:rFonts w:ascii="宋体" w:hAnsi="宋体" w:cs="宋体" w:hint="eastAsia"/>
                <w:sz w:val="24"/>
              </w:rPr>
              <w:t>，请提交时以如下形式命名邮件及本文件名：</w:t>
            </w:r>
            <w:r>
              <w:rPr>
                <w:rFonts w:ascii="宋体" w:hAnsi="宋体" w:cs="宋体" w:hint="eastAsia"/>
                <w:b/>
                <w:bCs/>
                <w:sz w:val="24"/>
                <w:u w:val="single"/>
              </w:rPr>
              <w:t>思政课题申报+团队负责人姓名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。</w:t>
            </w:r>
          </w:p>
        </w:tc>
      </w:tr>
    </w:tbl>
    <w:p w:rsidR="004C3D29" w:rsidRDefault="004C3D29" w:rsidP="004C3D29">
      <w:pPr>
        <w:spacing w:line="480" w:lineRule="auto"/>
        <w:rPr>
          <w:color w:val="000000"/>
        </w:rPr>
      </w:pPr>
    </w:p>
    <w:p w:rsidR="009466A7" w:rsidRPr="004C3D29" w:rsidRDefault="009466A7"/>
    <w:sectPr w:rsidR="009466A7" w:rsidRPr="004C3D29">
      <w:footerReference w:type="even" r:id="rId4"/>
      <w:footerReference w:type="default" r:id="rId5"/>
      <w:pgSz w:w="11907" w:h="16840"/>
      <w:pgMar w:top="1701" w:right="1304" w:bottom="1418" w:left="1304" w:header="851" w:footer="851" w:gutter="0"/>
      <w:pgNumType w:start="1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E5B" w:rsidRDefault="00B406A9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</w:rPr>
      <w:t xml:space="preserve"> </w:t>
    </w:r>
    <w:r>
      <w:fldChar w:fldCharType="end"/>
    </w:r>
  </w:p>
  <w:p w:rsidR="00841E5B" w:rsidRDefault="00B406A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E5B" w:rsidRDefault="00B406A9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  <w:noProof/>
      </w:rPr>
      <w:t>3</w:t>
    </w:r>
    <w:r>
      <w:fldChar w:fldCharType="end"/>
    </w:r>
  </w:p>
  <w:p w:rsidR="00841E5B" w:rsidRDefault="00B406A9">
    <w:pPr>
      <w:pStyle w:val="a3"/>
    </w:pPr>
    <w:r>
      <w:rPr>
        <w:rStyle w:val="a4"/>
        <w:rFonts w:hint="eastAsia"/>
      </w:rPr>
      <w:t xml:space="preserve">                                                     </w: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帐户">
    <w15:presenceInfo w15:providerId="Windows Live" w15:userId="a02ef8df66265de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D29"/>
    <w:rsid w:val="004C3D29"/>
    <w:rsid w:val="009466A7"/>
    <w:rsid w:val="00B4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1657C-6489-434D-8FD0-F01FB4D0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D2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C3D2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4C3D29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basedOn w:val="a0"/>
    <w:qFormat/>
    <w:rsid w:val="004C3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2025-06-18T00:51:00Z</dcterms:created>
  <dcterms:modified xsi:type="dcterms:W3CDTF">2025-06-18T03:18:00Z</dcterms:modified>
</cp:coreProperties>
</file>